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3C6" w:rsidRDefault="00D213C6">
      <w:pPr>
        <w:pageBreakBefore/>
        <w:spacing w:after="0" w:line="100" w:lineRule="atLeast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color w:val="000000"/>
        </w:rPr>
        <w:t xml:space="preserve">Voorbeeldbrief ECC: </w:t>
      </w:r>
      <w:r w:rsidR="0063071F">
        <w:rPr>
          <w:rFonts w:ascii="Arial" w:hAnsi="Arial" w:cs="Arial"/>
          <w:b/>
          <w:color w:val="000000"/>
        </w:rPr>
        <w:t>Timeshare ontbinden van overeenkomst</w:t>
      </w:r>
    </w:p>
    <w:p w:rsidR="00D213C6" w:rsidRDefault="00D213C6">
      <w:pPr>
        <w:spacing w:after="0" w:line="100" w:lineRule="atLeast"/>
        <w:rPr>
          <w:rFonts w:ascii="Arial" w:hAnsi="Arial" w:cs="Arial"/>
          <w:b/>
          <w:color w:val="000000"/>
          <w:sz w:val="20"/>
          <w:szCs w:val="20"/>
        </w:rPr>
      </w:pPr>
    </w:p>
    <w:p w:rsidR="00D213C6" w:rsidRPr="008E0939" w:rsidRDefault="00D213C6">
      <w:pPr>
        <w:suppressAutoHyphens w:val="0"/>
        <w:spacing w:after="0" w:line="100" w:lineRule="atLeast"/>
        <w:textAlignment w:val="auto"/>
        <w:rPr>
          <w:rFonts w:ascii="Arial" w:eastAsia="Times New Roman" w:hAnsi="Arial" w:cs="Arial"/>
          <w:sz w:val="20"/>
          <w:szCs w:val="20"/>
        </w:rPr>
      </w:pPr>
      <w:r w:rsidRPr="008E0939">
        <w:rPr>
          <w:rFonts w:ascii="Arial" w:eastAsia="Times New Roman" w:hAnsi="Arial" w:cs="Arial"/>
          <w:sz w:val="20"/>
          <w:szCs w:val="20"/>
        </w:rPr>
        <w:t xml:space="preserve">Dit is een voorbeeldbrief van het Europees Consumenten Centrum. Deze brief dient als leidraad en kunt u aanpassen naar uw persoonlijke situatie. Uzelf bent hier verantwoordelijk voor. </w:t>
      </w:r>
    </w:p>
    <w:p w:rsidR="00D213C6" w:rsidRPr="008E0939" w:rsidRDefault="00D213C6">
      <w:pPr>
        <w:suppressAutoHyphens w:val="0"/>
        <w:spacing w:after="0" w:line="100" w:lineRule="atLeast"/>
        <w:textAlignment w:val="auto"/>
        <w:rPr>
          <w:rFonts w:ascii="Arial" w:eastAsia="Times New Roman" w:hAnsi="Arial" w:cs="Arial"/>
          <w:sz w:val="20"/>
          <w:szCs w:val="20"/>
        </w:rPr>
      </w:pPr>
    </w:p>
    <w:p w:rsidR="002E690A" w:rsidRPr="008E0939" w:rsidRDefault="002E690A" w:rsidP="002E690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Verstuur deze brief zowel </w:t>
      </w:r>
      <w:r w:rsidRPr="002E690A">
        <w:rPr>
          <w:rFonts w:ascii="Arial" w:eastAsia="Times New Roman" w:hAnsi="Arial" w:cs="Arial"/>
          <w:color w:val="000000"/>
          <w:sz w:val="20"/>
          <w:szCs w:val="20"/>
        </w:rPr>
        <w:t xml:space="preserve">per mail als (aangetekende) </w:t>
      </w:r>
      <w:r>
        <w:rPr>
          <w:rFonts w:ascii="Arial" w:eastAsia="Times New Roman" w:hAnsi="Arial" w:cs="Arial"/>
          <w:sz w:val="20"/>
          <w:szCs w:val="20"/>
        </w:rPr>
        <w:t>post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8E0939">
        <w:rPr>
          <w:rFonts w:ascii="Arial" w:eastAsia="Times New Roman" w:hAnsi="Arial" w:cs="Arial"/>
          <w:sz w:val="20"/>
          <w:szCs w:val="20"/>
        </w:rPr>
        <w:t>Bewaar een kopie voor uzelf.</w:t>
      </w:r>
    </w:p>
    <w:p w:rsidR="00D213C6" w:rsidRPr="008E0939" w:rsidRDefault="00D213C6">
      <w:pPr>
        <w:pBdr>
          <w:bottom w:val="single" w:sz="12" w:space="1" w:color="000000"/>
        </w:pBd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213C6" w:rsidRPr="008E0939" w:rsidRDefault="00D213C6">
      <w:pPr>
        <w:spacing w:after="0" w:line="100" w:lineRule="atLeast"/>
        <w:rPr>
          <w:sz w:val="20"/>
          <w:szCs w:val="20"/>
        </w:rPr>
      </w:pPr>
    </w:p>
    <w:p w:rsidR="00D213C6" w:rsidRDefault="00D213C6">
      <w:pPr>
        <w:spacing w:after="0" w:line="100" w:lineRule="atLeast"/>
        <w:rPr>
          <w:rFonts w:ascii="Arial" w:hAnsi="Arial" w:cs="Arial"/>
          <w:color w:val="000000"/>
          <w:sz w:val="20"/>
          <w:szCs w:val="20"/>
        </w:rPr>
      </w:pPr>
    </w:p>
    <w:p w:rsidR="00243595" w:rsidRPr="008E0939" w:rsidRDefault="00243595">
      <w:pPr>
        <w:spacing w:after="0" w:line="100" w:lineRule="atLeast"/>
        <w:rPr>
          <w:rFonts w:ascii="Arial" w:hAnsi="Arial" w:cs="Arial"/>
          <w:color w:val="000000"/>
          <w:sz w:val="20"/>
          <w:szCs w:val="20"/>
        </w:rPr>
      </w:pPr>
    </w:p>
    <w:p w:rsidR="00D213C6" w:rsidRPr="008E0939" w:rsidRDefault="00D213C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</w:rPr>
      </w:pPr>
      <w:r w:rsidRPr="008E0939">
        <w:rPr>
          <w:rFonts w:ascii="Arial" w:eastAsia="Times New Roman" w:hAnsi="Arial" w:cs="Arial"/>
          <w:sz w:val="20"/>
          <w:szCs w:val="20"/>
        </w:rPr>
        <w:t>&lt;uw naam&gt;</w:t>
      </w:r>
    </w:p>
    <w:p w:rsidR="00D213C6" w:rsidRPr="008E0939" w:rsidRDefault="00D213C6">
      <w:pPr>
        <w:suppressAutoHyphens w:val="0"/>
        <w:spacing w:after="0" w:line="240" w:lineRule="exact"/>
        <w:textAlignment w:val="auto"/>
        <w:rPr>
          <w:rStyle w:val="Standaardalinea-lettertype1"/>
          <w:rFonts w:ascii="Arial" w:eastAsia="Times New Roman" w:hAnsi="Arial" w:cs="Arial"/>
          <w:sz w:val="20"/>
          <w:szCs w:val="20"/>
        </w:rPr>
      </w:pPr>
      <w:r w:rsidRPr="008E0939">
        <w:rPr>
          <w:rFonts w:ascii="Arial" w:eastAsia="Times New Roman" w:hAnsi="Arial" w:cs="Arial"/>
          <w:sz w:val="20"/>
          <w:szCs w:val="20"/>
        </w:rPr>
        <w:t>&lt;adres&gt;</w:t>
      </w:r>
    </w:p>
    <w:p w:rsidR="00D213C6" w:rsidRPr="008E0939" w:rsidRDefault="00D213C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</w:rPr>
      </w:pPr>
      <w:r w:rsidRPr="008E0939">
        <w:rPr>
          <w:rStyle w:val="Standaardalinea-lettertype1"/>
          <w:rFonts w:ascii="Arial" w:eastAsia="Times New Roman" w:hAnsi="Arial" w:cs="Arial"/>
          <w:sz w:val="20"/>
          <w:szCs w:val="20"/>
        </w:rPr>
        <w:t>&lt;postcode en woonplaats&gt;</w:t>
      </w:r>
      <w:r w:rsidRPr="008E0939">
        <w:rPr>
          <w:rStyle w:val="Standaardalinea-lettertype1"/>
          <w:rFonts w:ascii="Arial" w:eastAsia="Times New Roman" w:hAnsi="Arial" w:cs="Arial"/>
          <w:sz w:val="20"/>
          <w:szCs w:val="20"/>
        </w:rPr>
        <w:br/>
        <w:t>&lt;e-mail&gt;</w:t>
      </w:r>
    </w:p>
    <w:p w:rsidR="00D213C6" w:rsidRPr="008E0939" w:rsidRDefault="00D213C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</w:rPr>
      </w:pPr>
    </w:p>
    <w:p w:rsidR="00D213C6" w:rsidRPr="008E0939" w:rsidRDefault="00D213C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</w:rPr>
      </w:pPr>
      <w:r w:rsidRPr="008E0939">
        <w:rPr>
          <w:rFonts w:ascii="Arial" w:eastAsia="Times New Roman" w:hAnsi="Arial" w:cs="Arial"/>
          <w:b/>
          <w:sz w:val="20"/>
          <w:szCs w:val="20"/>
        </w:rPr>
        <w:t>Aan</w:t>
      </w:r>
    </w:p>
    <w:p w:rsidR="00D213C6" w:rsidRPr="008E0939" w:rsidRDefault="00D213C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</w:rPr>
      </w:pPr>
      <w:r w:rsidRPr="008E0939">
        <w:rPr>
          <w:rFonts w:ascii="Arial" w:eastAsia="Times New Roman" w:hAnsi="Arial" w:cs="Arial"/>
          <w:sz w:val="20"/>
          <w:szCs w:val="20"/>
        </w:rPr>
        <w:t>&lt;naam&gt;</w:t>
      </w:r>
    </w:p>
    <w:p w:rsidR="00D213C6" w:rsidRPr="008E0939" w:rsidRDefault="00D213C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</w:rPr>
      </w:pPr>
      <w:r w:rsidRPr="008E0939">
        <w:rPr>
          <w:rFonts w:ascii="Arial" w:eastAsia="Times New Roman" w:hAnsi="Arial" w:cs="Arial"/>
          <w:sz w:val="20"/>
          <w:szCs w:val="20"/>
        </w:rPr>
        <w:t>&lt;adres&gt;</w:t>
      </w:r>
    </w:p>
    <w:p w:rsidR="00D213C6" w:rsidRPr="008E0939" w:rsidRDefault="00D213C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</w:rPr>
      </w:pPr>
      <w:r w:rsidRPr="008E0939">
        <w:rPr>
          <w:rFonts w:ascii="Arial" w:eastAsia="Times New Roman" w:hAnsi="Arial" w:cs="Arial"/>
          <w:sz w:val="20"/>
          <w:szCs w:val="20"/>
        </w:rPr>
        <w:t>&lt;postcode en plaats&gt;</w:t>
      </w:r>
    </w:p>
    <w:p w:rsidR="00D213C6" w:rsidRPr="008E0939" w:rsidRDefault="00D213C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</w:rPr>
      </w:pPr>
    </w:p>
    <w:p w:rsidR="00D213C6" w:rsidRPr="008E0939" w:rsidRDefault="00D213C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</w:rPr>
      </w:pPr>
    </w:p>
    <w:p w:rsidR="00D213C6" w:rsidRDefault="00D213C6">
      <w:pPr>
        <w:suppressAutoHyphens w:val="0"/>
        <w:spacing w:after="0" w:line="240" w:lineRule="exact"/>
        <w:textAlignment w:val="auto"/>
        <w:rPr>
          <w:rStyle w:val="Standaardalinea-lettertype1"/>
          <w:rFonts w:ascii="Arial" w:eastAsia="Times New Roman" w:hAnsi="Arial" w:cs="Arial"/>
          <w:sz w:val="20"/>
          <w:szCs w:val="20"/>
        </w:rPr>
      </w:pPr>
      <w:r w:rsidRPr="008E0939">
        <w:rPr>
          <w:rStyle w:val="Standaardalinea-lettertype1"/>
          <w:rFonts w:ascii="Arial" w:eastAsia="Times New Roman" w:hAnsi="Arial" w:cs="Arial"/>
          <w:sz w:val="20"/>
          <w:szCs w:val="20"/>
        </w:rPr>
        <w:t>&lt;</w:t>
      </w:r>
      <w:r w:rsidR="000A0768">
        <w:rPr>
          <w:rStyle w:val="Standaardalinea-lettertype1"/>
          <w:rFonts w:ascii="Arial" w:eastAsia="Times New Roman" w:hAnsi="Arial" w:cs="Arial"/>
          <w:sz w:val="20"/>
          <w:szCs w:val="20"/>
        </w:rPr>
        <w:t xml:space="preserve"> </w:t>
      </w:r>
      <w:r w:rsidRPr="008E0939">
        <w:rPr>
          <w:rStyle w:val="Standaardalinea-lettertype1"/>
          <w:rFonts w:ascii="Arial" w:eastAsia="Times New Roman" w:hAnsi="Arial" w:cs="Arial"/>
          <w:sz w:val="20"/>
          <w:szCs w:val="20"/>
        </w:rPr>
        <w:t>woonplaats, datum</w:t>
      </w:r>
      <w:r w:rsidR="000A0768">
        <w:rPr>
          <w:rStyle w:val="Standaardalinea-lettertype1"/>
          <w:rFonts w:ascii="Arial" w:eastAsia="Times New Roman" w:hAnsi="Arial" w:cs="Arial"/>
          <w:sz w:val="20"/>
          <w:szCs w:val="20"/>
        </w:rPr>
        <w:t xml:space="preserve"> </w:t>
      </w:r>
      <w:r w:rsidRPr="008E0939">
        <w:rPr>
          <w:rStyle w:val="Standaardalinea-lettertype1"/>
          <w:rFonts w:ascii="Arial" w:eastAsia="Times New Roman" w:hAnsi="Arial" w:cs="Arial"/>
          <w:sz w:val="20"/>
          <w:szCs w:val="20"/>
        </w:rPr>
        <w:t>&gt;</w:t>
      </w:r>
    </w:p>
    <w:p w:rsidR="00F01F0F" w:rsidRDefault="00F01F0F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color w:val="800000"/>
          <w:sz w:val="20"/>
          <w:szCs w:val="20"/>
        </w:rPr>
      </w:pPr>
    </w:p>
    <w:p w:rsidR="00AC2D58" w:rsidRPr="008E0939" w:rsidRDefault="00AC2D58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color w:val="800000"/>
          <w:sz w:val="20"/>
          <w:szCs w:val="20"/>
        </w:rPr>
      </w:pPr>
    </w:p>
    <w:p w:rsidR="00D213C6" w:rsidRPr="00AC2D58" w:rsidRDefault="00D213C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color w:val="000000"/>
          <w:sz w:val="20"/>
          <w:szCs w:val="20"/>
        </w:rPr>
      </w:pPr>
      <w:r w:rsidRPr="008E0939">
        <w:rPr>
          <w:rFonts w:ascii="Arial" w:eastAsia="Times New Roman" w:hAnsi="Arial" w:cs="Arial"/>
          <w:color w:val="000000"/>
          <w:sz w:val="20"/>
          <w:szCs w:val="20"/>
        </w:rPr>
        <w:t xml:space="preserve">Kenmerk: </w:t>
      </w:r>
      <w:r w:rsidRPr="008E0939">
        <w:rPr>
          <w:rStyle w:val="Standaardalinea-lettertype1"/>
          <w:rFonts w:ascii="Arial" w:eastAsia="Times New Roman" w:hAnsi="Arial" w:cs="Arial"/>
          <w:color w:val="000000"/>
          <w:sz w:val="20"/>
          <w:szCs w:val="20"/>
        </w:rPr>
        <w:t>&lt;</w:t>
      </w:r>
      <w:r w:rsidR="000A0768">
        <w:rPr>
          <w:rStyle w:val="Standaardalinea-lettertype1"/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D4E8B">
        <w:rPr>
          <w:rStyle w:val="Standaardalinea-lettertype1"/>
          <w:rFonts w:ascii="Arial" w:eastAsia="Times New Roman" w:hAnsi="Arial" w:cs="Arial"/>
          <w:color w:val="5B9BD5"/>
          <w:sz w:val="20"/>
          <w:szCs w:val="20"/>
        </w:rPr>
        <w:t xml:space="preserve">kenmerk van </w:t>
      </w:r>
      <w:r w:rsidR="00214DA3">
        <w:rPr>
          <w:rStyle w:val="Standaardalinea-lettertype1"/>
          <w:rFonts w:ascii="Arial" w:eastAsia="Times New Roman" w:hAnsi="Arial" w:cs="Arial"/>
          <w:color w:val="5B9BD5"/>
          <w:sz w:val="20"/>
          <w:szCs w:val="20"/>
        </w:rPr>
        <w:t>Times</w:t>
      </w:r>
      <w:r w:rsidR="00133434">
        <w:rPr>
          <w:rStyle w:val="Standaardalinea-lettertype1"/>
          <w:rFonts w:ascii="Arial" w:eastAsia="Times New Roman" w:hAnsi="Arial" w:cs="Arial"/>
          <w:color w:val="5B9BD5"/>
          <w:sz w:val="20"/>
          <w:szCs w:val="20"/>
        </w:rPr>
        <w:t>hare-</w:t>
      </w:r>
      <w:r w:rsidR="00AD4E8B">
        <w:rPr>
          <w:rStyle w:val="Standaardalinea-lettertype1"/>
          <w:rFonts w:ascii="Arial" w:eastAsia="Times New Roman" w:hAnsi="Arial" w:cs="Arial"/>
          <w:color w:val="5B9BD5"/>
          <w:sz w:val="20"/>
          <w:szCs w:val="20"/>
        </w:rPr>
        <w:t>overeenkomst</w:t>
      </w:r>
      <w:r w:rsidR="000A0768" w:rsidRPr="00D54360">
        <w:rPr>
          <w:rStyle w:val="Standaardalinea-lettertype1"/>
          <w:rFonts w:ascii="Arial" w:eastAsia="Times New Roman" w:hAnsi="Arial" w:cs="Arial"/>
          <w:color w:val="5B9BD5"/>
          <w:sz w:val="20"/>
          <w:szCs w:val="20"/>
        </w:rPr>
        <w:t xml:space="preserve"> </w:t>
      </w:r>
      <w:r w:rsidRPr="008E0939">
        <w:rPr>
          <w:rStyle w:val="Standaardalinea-lettertype1"/>
          <w:rFonts w:ascii="Arial" w:eastAsia="Times New Roman" w:hAnsi="Arial" w:cs="Arial"/>
          <w:color w:val="000000"/>
          <w:sz w:val="20"/>
          <w:szCs w:val="20"/>
        </w:rPr>
        <w:t>&gt;</w:t>
      </w:r>
    </w:p>
    <w:p w:rsidR="00D213C6" w:rsidRPr="008E0939" w:rsidRDefault="00B73129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</w:rPr>
      </w:pPr>
      <w:r w:rsidRPr="008E0939">
        <w:rPr>
          <w:rFonts w:ascii="Arial" w:eastAsia="Times New Roman" w:hAnsi="Arial" w:cs="Arial"/>
          <w:sz w:val="20"/>
          <w:szCs w:val="20"/>
        </w:rPr>
        <w:t xml:space="preserve">Onderwerp: </w:t>
      </w:r>
      <w:r w:rsidR="00C0041F">
        <w:rPr>
          <w:rFonts w:ascii="Arial" w:eastAsia="Times New Roman" w:hAnsi="Arial" w:cs="Arial"/>
          <w:sz w:val="20"/>
          <w:szCs w:val="20"/>
        </w:rPr>
        <w:t>ontbinden</w:t>
      </w:r>
      <w:r w:rsidR="00214DA3">
        <w:rPr>
          <w:rFonts w:ascii="Arial" w:eastAsia="Times New Roman" w:hAnsi="Arial" w:cs="Arial"/>
          <w:sz w:val="20"/>
          <w:szCs w:val="20"/>
        </w:rPr>
        <w:t xml:space="preserve"> van Times</w:t>
      </w:r>
      <w:r w:rsidR="00133434">
        <w:rPr>
          <w:rFonts w:ascii="Arial" w:eastAsia="Times New Roman" w:hAnsi="Arial" w:cs="Arial"/>
          <w:sz w:val="20"/>
          <w:szCs w:val="20"/>
        </w:rPr>
        <w:t>hare-</w:t>
      </w:r>
      <w:r w:rsidR="0063071F">
        <w:rPr>
          <w:rFonts w:ascii="Arial" w:eastAsia="Times New Roman" w:hAnsi="Arial" w:cs="Arial"/>
          <w:sz w:val="20"/>
          <w:szCs w:val="20"/>
        </w:rPr>
        <w:t xml:space="preserve">overeenkomst </w:t>
      </w:r>
    </w:p>
    <w:p w:rsidR="00D213C6" w:rsidRPr="008E0939" w:rsidRDefault="00D213C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</w:rPr>
      </w:pPr>
    </w:p>
    <w:p w:rsidR="00D213C6" w:rsidRPr="008E0939" w:rsidRDefault="00D213C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</w:rPr>
      </w:pPr>
    </w:p>
    <w:p w:rsidR="00D01E7A" w:rsidRDefault="00D213C6">
      <w:pPr>
        <w:rPr>
          <w:rStyle w:val="Standaardalinea-lettertype1"/>
          <w:rFonts w:ascii="Arial" w:hAnsi="Arial" w:cs="Arial"/>
          <w:color w:val="000000"/>
          <w:sz w:val="20"/>
          <w:szCs w:val="20"/>
        </w:rPr>
      </w:pPr>
      <w:r w:rsidRPr="008E0939">
        <w:rPr>
          <w:rStyle w:val="Standaardalinea-lettertype1"/>
          <w:rFonts w:ascii="Arial" w:hAnsi="Arial" w:cs="Arial"/>
          <w:color w:val="000000"/>
          <w:sz w:val="20"/>
          <w:szCs w:val="20"/>
        </w:rPr>
        <w:t>Geachte heer, mevrouw,</w:t>
      </w:r>
      <w:r w:rsidRPr="008E0939">
        <w:rPr>
          <w:rStyle w:val="Standaardalinea-lettertype1"/>
          <w:rFonts w:ascii="Arial" w:hAnsi="Arial" w:cs="Arial"/>
          <w:color w:val="000000"/>
          <w:sz w:val="20"/>
          <w:szCs w:val="20"/>
        </w:rPr>
        <w:br/>
      </w:r>
      <w:r w:rsidRPr="008E0939">
        <w:rPr>
          <w:rStyle w:val="Standaardalinea-lettertype1"/>
          <w:rFonts w:ascii="Arial" w:hAnsi="Arial" w:cs="Arial"/>
          <w:color w:val="000000"/>
          <w:sz w:val="20"/>
          <w:szCs w:val="20"/>
        </w:rPr>
        <w:br/>
      </w:r>
      <w:r w:rsidRPr="00243595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Op </w:t>
      </w:r>
      <w:r w:rsidRPr="00243595">
        <w:rPr>
          <w:rStyle w:val="Standaardalinea-lettertype1"/>
          <w:rFonts w:ascii="Arial" w:eastAsia="Times New Roman" w:hAnsi="Arial" w:cs="Arial"/>
          <w:sz w:val="20"/>
          <w:szCs w:val="20"/>
        </w:rPr>
        <w:t>&lt;</w:t>
      </w:r>
      <w:r w:rsidRPr="00D54360">
        <w:rPr>
          <w:rStyle w:val="Zwaar1"/>
          <w:rFonts w:ascii="Arial" w:hAnsi="Arial" w:cs="Arial"/>
          <w:b w:val="0"/>
          <w:color w:val="5B9BD5"/>
          <w:sz w:val="20"/>
          <w:szCs w:val="20"/>
        </w:rPr>
        <w:t>datum</w:t>
      </w:r>
      <w:r w:rsidRPr="00243595">
        <w:rPr>
          <w:rStyle w:val="Standaardalinea-lettertype1"/>
          <w:rFonts w:ascii="Arial" w:eastAsia="Times New Roman" w:hAnsi="Arial" w:cs="Arial"/>
          <w:sz w:val="20"/>
          <w:szCs w:val="20"/>
        </w:rPr>
        <w:t>&gt;</w:t>
      </w:r>
      <w:r w:rsidRPr="00243595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 </w:t>
      </w:r>
      <w:r w:rsidR="00AD4E8B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sloot ik </w:t>
      </w:r>
      <w:r w:rsidR="00C07413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met u </w:t>
      </w:r>
      <w:r w:rsidR="00214DA3">
        <w:rPr>
          <w:rStyle w:val="Standaardalinea-lettertype1"/>
          <w:rFonts w:ascii="Arial" w:hAnsi="Arial" w:cs="Arial"/>
          <w:color w:val="000000"/>
          <w:sz w:val="20"/>
          <w:szCs w:val="20"/>
        </w:rPr>
        <w:t>een Times</w:t>
      </w:r>
      <w:r w:rsidR="00AD4E8B">
        <w:rPr>
          <w:rStyle w:val="Standaardalinea-lettertype1"/>
          <w:rFonts w:ascii="Arial" w:hAnsi="Arial" w:cs="Arial"/>
          <w:color w:val="000000"/>
          <w:sz w:val="20"/>
          <w:szCs w:val="20"/>
        </w:rPr>
        <w:t>hare</w:t>
      </w:r>
      <w:r w:rsidR="00F02F41">
        <w:rPr>
          <w:rStyle w:val="Standaardalinea-lettertype1"/>
          <w:rFonts w:ascii="Arial" w:hAnsi="Arial" w:cs="Arial"/>
          <w:color w:val="000000"/>
          <w:sz w:val="20"/>
          <w:szCs w:val="20"/>
        </w:rPr>
        <w:t>-</w:t>
      </w:r>
      <w:r w:rsidR="00AD4E8B">
        <w:rPr>
          <w:rStyle w:val="Standaardalinea-lettertype1"/>
          <w:rFonts w:ascii="Arial" w:hAnsi="Arial" w:cs="Arial"/>
          <w:color w:val="000000"/>
          <w:sz w:val="20"/>
          <w:szCs w:val="20"/>
        </w:rPr>
        <w:t>overeenkomst</w:t>
      </w:r>
      <w:r w:rsidR="005B5FD5" w:rsidRPr="00243595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 </w:t>
      </w:r>
      <w:r w:rsidR="00D30491">
        <w:rPr>
          <w:rStyle w:val="Standaardalinea-lettertype1"/>
          <w:rFonts w:ascii="Arial" w:hAnsi="Arial" w:cs="Arial"/>
          <w:color w:val="000000"/>
          <w:sz w:val="20"/>
          <w:szCs w:val="20"/>
        </w:rPr>
        <w:t>voor de periode van &lt;</w:t>
      </w:r>
      <w:r w:rsidR="00D30491" w:rsidRPr="009E1728">
        <w:rPr>
          <w:rStyle w:val="Standaardalinea-lettertype1"/>
          <w:rFonts w:ascii="Arial" w:hAnsi="Arial" w:cs="Arial"/>
          <w:color w:val="5B9BD5"/>
          <w:sz w:val="20"/>
          <w:szCs w:val="20"/>
        </w:rPr>
        <w:t>ingangsdatum</w:t>
      </w:r>
      <w:r w:rsidR="00D30491">
        <w:rPr>
          <w:rStyle w:val="Standaardalinea-lettertype1"/>
          <w:rFonts w:ascii="Arial" w:hAnsi="Arial" w:cs="Arial"/>
          <w:color w:val="000000"/>
          <w:sz w:val="20"/>
          <w:szCs w:val="20"/>
        </w:rPr>
        <w:t>&gt; tot &lt;</w:t>
      </w:r>
      <w:r w:rsidR="00D30491" w:rsidRPr="009E1728">
        <w:rPr>
          <w:rStyle w:val="Standaardalinea-lettertype1"/>
          <w:rFonts w:ascii="Arial" w:hAnsi="Arial" w:cs="Arial"/>
          <w:color w:val="5B9BD5"/>
          <w:sz w:val="20"/>
          <w:szCs w:val="20"/>
        </w:rPr>
        <w:t>einddatum</w:t>
      </w:r>
      <w:r w:rsidR="00D30491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&gt;. </w:t>
      </w:r>
      <w:r w:rsidR="00D01E7A">
        <w:rPr>
          <w:rStyle w:val="Standaardalinea-lettertype1"/>
          <w:rFonts w:ascii="Arial" w:hAnsi="Arial" w:cs="Arial"/>
          <w:color w:val="000000"/>
          <w:sz w:val="20"/>
          <w:szCs w:val="20"/>
        </w:rPr>
        <w:t>Middels dit schrijven ontbind ik de</w:t>
      </w:r>
      <w:r w:rsidR="00816A13">
        <w:rPr>
          <w:rStyle w:val="Standaardalinea-lettertype1"/>
          <w:rFonts w:ascii="Arial" w:hAnsi="Arial" w:cs="Arial"/>
          <w:color w:val="000000"/>
          <w:sz w:val="20"/>
          <w:szCs w:val="20"/>
        </w:rPr>
        <w:t>ze</w:t>
      </w:r>
      <w:r w:rsidR="00D01E7A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 overeenkomst. </w:t>
      </w:r>
    </w:p>
    <w:p w:rsidR="008B7237" w:rsidRPr="008B7237" w:rsidRDefault="0049771C" w:rsidP="008B7237">
      <w:pPr>
        <w:spacing w:after="0" w:line="240" w:lineRule="auto"/>
        <w:rPr>
          <w:rStyle w:val="Standaardalinea-lettertype1"/>
          <w:rFonts w:ascii="Arial" w:hAnsi="Arial" w:cs="Arial"/>
          <w:b/>
          <w:color w:val="000000"/>
          <w:sz w:val="20"/>
          <w:szCs w:val="20"/>
        </w:rPr>
      </w:pPr>
      <w:r>
        <w:rPr>
          <w:rStyle w:val="Standaardalinea-lettertype1"/>
          <w:rFonts w:ascii="Arial" w:hAnsi="Arial" w:cs="Arial"/>
          <w:b/>
          <w:color w:val="000000"/>
          <w:sz w:val="20"/>
          <w:szCs w:val="20"/>
        </w:rPr>
        <w:t xml:space="preserve">Reden </w:t>
      </w:r>
      <w:r w:rsidR="008B7237" w:rsidRPr="008B7237">
        <w:rPr>
          <w:rStyle w:val="Standaardalinea-lettertype1"/>
          <w:rFonts w:ascii="Arial" w:hAnsi="Arial" w:cs="Arial"/>
          <w:b/>
          <w:color w:val="000000"/>
          <w:sz w:val="20"/>
          <w:szCs w:val="20"/>
        </w:rPr>
        <w:t>ontbinding overeenkomst</w:t>
      </w:r>
    </w:p>
    <w:p w:rsidR="009C25AB" w:rsidRDefault="008B7237" w:rsidP="008B7237">
      <w:pPr>
        <w:spacing w:after="0" w:line="240" w:lineRule="auto"/>
        <w:rPr>
          <w:rStyle w:val="Standaardalinea-lettertype1"/>
          <w:rFonts w:ascii="Arial" w:hAnsi="Arial" w:cs="Arial"/>
          <w:color w:val="000000"/>
          <w:sz w:val="20"/>
          <w:szCs w:val="20"/>
        </w:rPr>
      </w:pPr>
      <w:r w:rsidRPr="009E1728">
        <w:rPr>
          <w:rStyle w:val="Standaardalinea-lettertype1"/>
          <w:rFonts w:ascii="Arial" w:hAnsi="Arial" w:cs="Arial"/>
          <w:color w:val="5B9BD5"/>
          <w:sz w:val="20"/>
          <w:szCs w:val="20"/>
        </w:rPr>
        <w:t xml:space="preserve">Onderbouw waarom u deze overeenkomst wilt ontbinden, zoals: </w:t>
      </w:r>
      <w:r w:rsidR="00816A13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Met </w:t>
      </w:r>
      <w:r w:rsidR="00214DA3">
        <w:rPr>
          <w:rStyle w:val="Standaardalinea-lettertype1"/>
          <w:rFonts w:ascii="Arial" w:hAnsi="Arial" w:cs="Arial"/>
          <w:color w:val="000000"/>
          <w:sz w:val="20"/>
          <w:szCs w:val="20"/>
        </w:rPr>
        <w:t>deze Times</w:t>
      </w:r>
      <w:r w:rsidR="0042290A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hare-overeenkomst kocht ik het recht om gebruik te maken van een </w:t>
      </w:r>
      <w:r w:rsidR="00E2246B">
        <w:rPr>
          <w:rStyle w:val="Standaardalinea-lettertype1"/>
          <w:rFonts w:ascii="Arial" w:hAnsi="Arial" w:cs="Arial"/>
          <w:color w:val="000000"/>
          <w:sz w:val="20"/>
          <w:szCs w:val="20"/>
        </w:rPr>
        <w:t>&lt;</w:t>
      </w:r>
      <w:r w:rsidR="0042290A" w:rsidRPr="009E1728">
        <w:rPr>
          <w:rStyle w:val="Standaardalinea-lettertype1"/>
          <w:rFonts w:ascii="Arial" w:hAnsi="Arial" w:cs="Arial"/>
          <w:color w:val="5B9BD5"/>
          <w:sz w:val="20"/>
          <w:szCs w:val="20"/>
        </w:rPr>
        <w:t>accommodatie/vakantiewoning</w:t>
      </w:r>
      <w:r w:rsidR="00E2246B">
        <w:rPr>
          <w:rStyle w:val="Standaardalinea-lettertype1"/>
          <w:rFonts w:ascii="Arial" w:hAnsi="Arial" w:cs="Arial"/>
          <w:color w:val="000000"/>
          <w:sz w:val="20"/>
          <w:szCs w:val="20"/>
        </w:rPr>
        <w:t>&gt;</w:t>
      </w:r>
      <w:r w:rsidR="0042290A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 in &lt;</w:t>
      </w:r>
      <w:r w:rsidR="0042290A" w:rsidRPr="009E1728">
        <w:rPr>
          <w:rStyle w:val="Standaardalinea-lettertype1"/>
          <w:rFonts w:ascii="Arial" w:hAnsi="Arial" w:cs="Arial"/>
          <w:color w:val="5B9BD5"/>
          <w:sz w:val="20"/>
          <w:szCs w:val="20"/>
        </w:rPr>
        <w:t>land</w:t>
      </w:r>
      <w:r w:rsidR="0042290A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&gt;. </w:t>
      </w:r>
      <w:r w:rsidR="000B2E42">
        <w:rPr>
          <w:rStyle w:val="Standaardalinea-lettertype1"/>
          <w:rFonts w:ascii="Arial" w:hAnsi="Arial" w:cs="Arial"/>
          <w:color w:val="000000"/>
          <w:sz w:val="20"/>
          <w:szCs w:val="20"/>
        </w:rPr>
        <w:t>Helaas bent u de</w:t>
      </w:r>
      <w:r w:rsidR="00214DA3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 verplichtingen</w:t>
      </w:r>
      <w:r w:rsidR="000B2E42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 zoals overeengekomen in de </w:t>
      </w:r>
      <w:r w:rsidR="00214DA3">
        <w:rPr>
          <w:rStyle w:val="Standaardalinea-lettertype1"/>
          <w:rFonts w:ascii="Arial" w:hAnsi="Arial" w:cs="Arial"/>
          <w:color w:val="000000"/>
          <w:sz w:val="20"/>
          <w:szCs w:val="20"/>
        </w:rPr>
        <w:t>Timeshare-</w:t>
      </w:r>
      <w:r w:rsidR="000B2E42">
        <w:rPr>
          <w:rStyle w:val="Standaardalinea-lettertype1"/>
          <w:rFonts w:ascii="Arial" w:hAnsi="Arial" w:cs="Arial"/>
          <w:color w:val="000000"/>
          <w:sz w:val="20"/>
          <w:szCs w:val="20"/>
        </w:rPr>
        <w:t>over</w:t>
      </w:r>
      <w:r w:rsidR="000B71EC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eenkomst niet nagekomen. </w:t>
      </w:r>
      <w:r w:rsidR="007C08A5" w:rsidRPr="000012A0">
        <w:rPr>
          <w:rStyle w:val="Standaardalinea-lettertype1"/>
          <w:rFonts w:ascii="Arial" w:hAnsi="Arial" w:cs="Arial"/>
          <w:color w:val="000000"/>
          <w:sz w:val="20"/>
          <w:szCs w:val="20"/>
        </w:rPr>
        <w:t>&lt;</w:t>
      </w:r>
      <w:r w:rsidR="007C08A5" w:rsidRPr="000012A0">
        <w:rPr>
          <w:rStyle w:val="Standaardalinea-lettertype1"/>
          <w:rFonts w:ascii="Arial" w:hAnsi="Arial" w:cs="Arial"/>
          <w:color w:val="5B9BD5"/>
          <w:sz w:val="20"/>
          <w:szCs w:val="20"/>
        </w:rPr>
        <w:t>b</w:t>
      </w:r>
      <w:r w:rsidR="00273A0C" w:rsidRPr="000012A0">
        <w:rPr>
          <w:rStyle w:val="Standaardalinea-lettertype1"/>
          <w:rFonts w:ascii="Arial" w:hAnsi="Arial" w:cs="Arial"/>
          <w:color w:val="5B9BD5"/>
          <w:sz w:val="20"/>
          <w:szCs w:val="20"/>
        </w:rPr>
        <w:t xml:space="preserve">ijvoorbeeld: ‘Ik </w:t>
      </w:r>
      <w:r w:rsidR="002C5A99" w:rsidRPr="000012A0">
        <w:rPr>
          <w:rStyle w:val="Standaardalinea-lettertype1"/>
          <w:rFonts w:ascii="Arial" w:hAnsi="Arial" w:cs="Arial"/>
          <w:color w:val="5B9BD5"/>
          <w:sz w:val="20"/>
          <w:szCs w:val="20"/>
        </w:rPr>
        <w:t>ben onjuist geïnformeerd over de inhoud van de overeenkomst.</w:t>
      </w:r>
      <w:r w:rsidR="007C08A5" w:rsidRPr="000012A0">
        <w:rPr>
          <w:rStyle w:val="Standaardalinea-lettertype1"/>
          <w:rFonts w:ascii="Arial" w:hAnsi="Arial" w:cs="Arial"/>
          <w:color w:val="000000"/>
          <w:sz w:val="20"/>
          <w:szCs w:val="20"/>
        </w:rPr>
        <w:t>&gt;</w:t>
      </w:r>
      <w:r w:rsidR="002C5A99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 </w:t>
      </w:r>
      <w:r w:rsidR="00C1062B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Dientengevolge ontbind ik hierbij de overeenkomst. </w:t>
      </w:r>
    </w:p>
    <w:p w:rsidR="002A4A5A" w:rsidRDefault="002A4A5A" w:rsidP="008B7237">
      <w:pPr>
        <w:spacing w:after="0" w:line="240" w:lineRule="auto"/>
        <w:rPr>
          <w:rStyle w:val="Standaardalinea-lettertype1"/>
          <w:rFonts w:ascii="Arial" w:hAnsi="Arial" w:cs="Arial"/>
          <w:color w:val="000000"/>
          <w:sz w:val="20"/>
          <w:szCs w:val="20"/>
        </w:rPr>
      </w:pPr>
    </w:p>
    <w:p w:rsidR="002A4A5A" w:rsidRPr="002A4A5A" w:rsidRDefault="002A4A5A" w:rsidP="002A4A5A">
      <w:pPr>
        <w:spacing w:after="0" w:line="240" w:lineRule="auto"/>
        <w:rPr>
          <w:rStyle w:val="Standaardalinea-lettertype1"/>
          <w:rFonts w:ascii="Arial" w:hAnsi="Arial" w:cs="Arial"/>
          <w:color w:val="000000"/>
          <w:sz w:val="20"/>
          <w:szCs w:val="20"/>
        </w:rPr>
      </w:pPr>
      <w:r>
        <w:rPr>
          <w:rStyle w:val="Standaardalinea-lettertype1"/>
          <w:rFonts w:ascii="Arial" w:hAnsi="Arial" w:cs="Arial"/>
          <w:b/>
          <w:color w:val="000000"/>
          <w:sz w:val="20"/>
          <w:szCs w:val="20"/>
        </w:rPr>
        <w:t xml:space="preserve">Verzoek </w:t>
      </w:r>
      <w:r w:rsidR="005A02CC">
        <w:rPr>
          <w:rStyle w:val="Standaardalinea-lettertype1"/>
          <w:rFonts w:ascii="Arial" w:hAnsi="Arial" w:cs="Arial"/>
          <w:b/>
          <w:color w:val="000000"/>
          <w:sz w:val="20"/>
          <w:szCs w:val="20"/>
        </w:rPr>
        <w:t>bevestiging ontbinding contract</w:t>
      </w:r>
      <w:r w:rsidR="005454FB">
        <w:rPr>
          <w:rStyle w:val="Standaardalinea-lettertype1"/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BA5B00" w:rsidRDefault="002A4A5A" w:rsidP="002A4A5A">
      <w:pPr>
        <w:spacing w:after="0" w:line="240" w:lineRule="auto"/>
        <w:rPr>
          <w:rStyle w:val="Standaardalinea-lettertype1"/>
          <w:rFonts w:ascii="Arial" w:hAnsi="Arial" w:cs="Arial"/>
          <w:color w:val="000000"/>
          <w:sz w:val="20"/>
          <w:szCs w:val="20"/>
        </w:rPr>
      </w:pPr>
      <w:r w:rsidRPr="00FF780A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Ik verzoek u vriendelijk om </w:t>
      </w:r>
      <w:r w:rsidR="00F57669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mij binnen </w:t>
      </w:r>
      <w:r w:rsidR="00417154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de termijn van </w:t>
      </w:r>
      <w:r w:rsidR="00F66D91">
        <w:rPr>
          <w:rStyle w:val="Standaardalinea-lettertype1"/>
          <w:rFonts w:ascii="Arial" w:hAnsi="Arial" w:cs="Arial"/>
          <w:color w:val="000000"/>
          <w:sz w:val="20"/>
          <w:szCs w:val="20"/>
        </w:rPr>
        <w:t>30</w:t>
      </w:r>
      <w:r w:rsidR="00F57669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 dagen na dagtekening van dit schrijven </w:t>
      </w:r>
      <w:r w:rsidR="005454FB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te bevestigen dat de overeenkomst is ontbonden en </w:t>
      </w:r>
      <w:r w:rsidR="00BA5B00">
        <w:rPr>
          <w:rStyle w:val="Standaardalinea-lettertype1"/>
          <w:rFonts w:ascii="Arial" w:hAnsi="Arial" w:cs="Arial"/>
          <w:color w:val="000000"/>
          <w:sz w:val="20"/>
          <w:szCs w:val="20"/>
        </w:rPr>
        <w:t>alle betalingsverplichtin</w:t>
      </w:r>
      <w:r w:rsidR="00C821BF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gen hiermee komen te vervallen. </w:t>
      </w:r>
    </w:p>
    <w:p w:rsidR="00F57669" w:rsidRDefault="00F57669" w:rsidP="005454FB">
      <w:pPr>
        <w:spacing w:after="0" w:line="240" w:lineRule="auto"/>
        <w:rPr>
          <w:ins w:id="1" w:author="Linda van Zanten" w:date="2019-11-18T11:14:00Z"/>
          <w:rStyle w:val="Standaardalinea-lettertype1"/>
          <w:rFonts w:ascii="Arial" w:hAnsi="Arial" w:cs="Arial"/>
          <w:color w:val="000000"/>
          <w:sz w:val="20"/>
          <w:szCs w:val="20"/>
        </w:rPr>
      </w:pPr>
    </w:p>
    <w:p w:rsidR="00F57669" w:rsidRPr="000012A0" w:rsidRDefault="00BE1C44" w:rsidP="00006569">
      <w:pPr>
        <w:spacing w:after="0" w:line="240" w:lineRule="auto"/>
        <w:rPr>
          <w:ins w:id="2" w:author="Linda van Zanten" w:date="2019-11-18T11:14:00Z"/>
          <w:rStyle w:val="Standaardalinea-lettertype1"/>
          <w:rFonts w:ascii="Arial" w:hAnsi="Arial" w:cs="Arial"/>
          <w:color w:val="000000"/>
          <w:sz w:val="20"/>
          <w:szCs w:val="20"/>
        </w:rPr>
      </w:pPr>
      <w:r w:rsidRPr="000012A0">
        <w:rPr>
          <w:rStyle w:val="Standaardalinea-lettertype1"/>
          <w:rFonts w:ascii="Arial" w:hAnsi="Arial" w:cs="Arial"/>
          <w:color w:val="000000"/>
          <w:sz w:val="20"/>
          <w:szCs w:val="20"/>
        </w:rPr>
        <w:t>&lt;</w:t>
      </w:r>
      <w:r w:rsidRPr="000012A0">
        <w:rPr>
          <w:rStyle w:val="Standaardalinea-lettertype1"/>
          <w:rFonts w:ascii="Arial" w:hAnsi="Arial" w:cs="Arial"/>
          <w:color w:val="5B9BD5"/>
          <w:sz w:val="20"/>
          <w:szCs w:val="20"/>
        </w:rPr>
        <w:t>Optioneel</w:t>
      </w:r>
      <w:r w:rsidR="00AF651C">
        <w:rPr>
          <w:rStyle w:val="Standaardalinea-lettertype1"/>
          <w:rFonts w:ascii="Arial" w:hAnsi="Arial" w:cs="Arial"/>
          <w:color w:val="5B9BD5"/>
          <w:sz w:val="20"/>
          <w:szCs w:val="20"/>
        </w:rPr>
        <w:t xml:space="preserve">: </w:t>
      </w:r>
      <w:r w:rsidR="00C63F55" w:rsidRPr="000012A0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Tevens </w:t>
      </w:r>
      <w:r w:rsidR="003F11BC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bent u mij het bedrag van </w:t>
      </w:r>
      <w:r w:rsidR="003F11BC" w:rsidRPr="005C121E">
        <w:rPr>
          <w:rStyle w:val="Standaardalinea-lettertype1"/>
          <w:rFonts w:ascii="Arial" w:hAnsi="Arial" w:cs="Arial"/>
          <w:color w:val="000000"/>
          <w:sz w:val="20"/>
          <w:szCs w:val="20"/>
        </w:rPr>
        <w:t>€ &lt;</w:t>
      </w:r>
      <w:r w:rsidR="003F11BC" w:rsidRPr="005C121E">
        <w:rPr>
          <w:rStyle w:val="Standaardalinea-lettertype1"/>
          <w:rFonts w:ascii="Arial" w:hAnsi="Arial" w:cs="Arial"/>
          <w:color w:val="5B9BD5"/>
          <w:sz w:val="20"/>
          <w:szCs w:val="20"/>
        </w:rPr>
        <w:t>vul hier het totaalbedrag in</w:t>
      </w:r>
      <w:r w:rsidR="003F11BC" w:rsidRPr="005C121E">
        <w:rPr>
          <w:rStyle w:val="Standaardalinea-lettertype1"/>
          <w:rFonts w:ascii="Arial" w:hAnsi="Arial" w:cs="Arial"/>
          <w:color w:val="000000"/>
          <w:sz w:val="20"/>
          <w:szCs w:val="20"/>
        </w:rPr>
        <w:t>&gt;</w:t>
      </w:r>
      <w:r w:rsidR="003F11BC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 verschuldigd voor </w:t>
      </w:r>
      <w:r w:rsidR="006308F3">
        <w:rPr>
          <w:rStyle w:val="Standaardalinea-lettertype1"/>
          <w:rFonts w:ascii="Arial" w:hAnsi="Arial" w:cs="Arial"/>
          <w:color w:val="000000"/>
          <w:sz w:val="20"/>
          <w:szCs w:val="20"/>
        </w:rPr>
        <w:t>&lt;</w:t>
      </w:r>
      <w:r w:rsidR="006308F3" w:rsidRPr="00473027">
        <w:rPr>
          <w:rStyle w:val="Standaardalinea-lettertype1"/>
          <w:rFonts w:ascii="Arial" w:hAnsi="Arial" w:cs="Arial"/>
          <w:color w:val="5B9BD5"/>
          <w:sz w:val="20"/>
          <w:szCs w:val="20"/>
        </w:rPr>
        <w:t xml:space="preserve">benoem hier waarvoor u </w:t>
      </w:r>
      <w:r w:rsidR="00006569" w:rsidRPr="00473027">
        <w:rPr>
          <w:rStyle w:val="Standaardalinea-lettertype1"/>
          <w:rFonts w:ascii="Arial" w:hAnsi="Arial" w:cs="Arial"/>
          <w:color w:val="5B9BD5"/>
          <w:sz w:val="20"/>
          <w:szCs w:val="20"/>
        </w:rPr>
        <w:t>recht heeft op dat bedrag</w:t>
      </w:r>
      <w:r w:rsidR="006308F3">
        <w:rPr>
          <w:rStyle w:val="Standaardalinea-lettertype1"/>
          <w:rFonts w:ascii="Arial" w:hAnsi="Arial" w:cs="Arial"/>
          <w:color w:val="000000"/>
          <w:sz w:val="20"/>
          <w:szCs w:val="20"/>
        </w:rPr>
        <w:t>&gt;</w:t>
      </w:r>
      <w:r w:rsidR="00661B15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. Ik verzoek u om voornoemd </w:t>
      </w:r>
      <w:r w:rsidR="00006569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bedrag </w:t>
      </w:r>
      <w:r w:rsidR="00F66D91" w:rsidRPr="000012A0">
        <w:rPr>
          <w:rStyle w:val="Standaardalinea-lettertype1"/>
          <w:rFonts w:ascii="Arial" w:hAnsi="Arial" w:cs="Arial"/>
          <w:color w:val="000000"/>
          <w:sz w:val="20"/>
          <w:szCs w:val="20"/>
        </w:rPr>
        <w:t>binnen de gestelde termijn</w:t>
      </w:r>
      <w:r w:rsidR="00F57669" w:rsidRPr="000012A0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 over te maken naar bankrekening: &lt;</w:t>
      </w:r>
      <w:r w:rsidR="00F57669" w:rsidRPr="000012A0">
        <w:rPr>
          <w:rStyle w:val="Standaardalinea-lettertype1"/>
          <w:rFonts w:ascii="Arial" w:hAnsi="Arial" w:cs="Arial"/>
          <w:color w:val="5B9BD5"/>
          <w:sz w:val="20"/>
          <w:szCs w:val="20"/>
        </w:rPr>
        <w:t>noteer uw IBAN rekeningnummer</w:t>
      </w:r>
      <w:r w:rsidR="00F57669" w:rsidRPr="000012A0">
        <w:rPr>
          <w:rStyle w:val="Standaardalinea-lettertype1"/>
          <w:rFonts w:ascii="Arial" w:hAnsi="Arial" w:cs="Arial"/>
          <w:color w:val="000000"/>
          <w:sz w:val="20"/>
          <w:szCs w:val="20"/>
        </w:rPr>
        <w:t>&gt; t.n.v. &lt;</w:t>
      </w:r>
      <w:r w:rsidR="00F57669" w:rsidRPr="000012A0">
        <w:rPr>
          <w:rStyle w:val="Standaardalinea-lettertype1"/>
          <w:rFonts w:ascii="Arial" w:hAnsi="Arial" w:cs="Arial"/>
          <w:color w:val="5B9BD5"/>
          <w:sz w:val="20"/>
          <w:szCs w:val="20"/>
        </w:rPr>
        <w:t>noteer naam rekeninghouder</w:t>
      </w:r>
      <w:r w:rsidR="00F57669" w:rsidRPr="000012A0">
        <w:rPr>
          <w:rStyle w:val="Standaardalinea-lettertype1"/>
          <w:rFonts w:ascii="Arial" w:hAnsi="Arial" w:cs="Arial"/>
          <w:color w:val="000000"/>
          <w:sz w:val="20"/>
          <w:szCs w:val="20"/>
        </w:rPr>
        <w:t>&gt; o.v.v. “ont</w:t>
      </w:r>
      <w:r w:rsidRPr="000012A0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binden TimeShare-overeenkomst”.&gt; </w:t>
      </w:r>
    </w:p>
    <w:p w:rsidR="00F57669" w:rsidRDefault="00F57669" w:rsidP="005454FB">
      <w:pPr>
        <w:spacing w:after="0" w:line="240" w:lineRule="auto"/>
        <w:rPr>
          <w:rStyle w:val="Standaardalinea-lettertype1"/>
          <w:rFonts w:ascii="Arial" w:hAnsi="Arial" w:cs="Arial"/>
          <w:color w:val="000000"/>
          <w:sz w:val="20"/>
          <w:szCs w:val="20"/>
        </w:rPr>
      </w:pPr>
    </w:p>
    <w:p w:rsidR="00AF651C" w:rsidRPr="00AF651C" w:rsidRDefault="00DD655B" w:rsidP="005454FB">
      <w:pPr>
        <w:spacing w:after="0" w:line="240" w:lineRule="auto"/>
        <w:rPr>
          <w:ins w:id="3" w:author="Eva Calvelo Muino" w:date="2019-11-18T10:08:00Z"/>
          <w:rStyle w:val="Standaardalinea-lettertype1"/>
          <w:rFonts w:ascii="Arial" w:hAnsi="Arial" w:cs="Arial"/>
          <w:b/>
          <w:color w:val="000000"/>
          <w:sz w:val="20"/>
          <w:szCs w:val="20"/>
        </w:rPr>
      </w:pPr>
      <w:r>
        <w:rPr>
          <w:rStyle w:val="Standaardalinea-lettertype1"/>
          <w:rFonts w:ascii="Arial" w:hAnsi="Arial" w:cs="Arial"/>
          <w:b/>
          <w:color w:val="000000"/>
          <w:sz w:val="20"/>
          <w:szCs w:val="20"/>
        </w:rPr>
        <w:t>Juridische v</w:t>
      </w:r>
      <w:r w:rsidR="00AF651C" w:rsidRPr="00AF651C">
        <w:rPr>
          <w:rStyle w:val="Standaardalinea-lettertype1"/>
          <w:rFonts w:ascii="Arial" w:hAnsi="Arial" w:cs="Arial"/>
          <w:b/>
          <w:color w:val="000000"/>
          <w:sz w:val="20"/>
          <w:szCs w:val="20"/>
        </w:rPr>
        <w:t>ervolgstappen</w:t>
      </w:r>
    </w:p>
    <w:p w:rsidR="002A4A5A" w:rsidRPr="00D5096C" w:rsidRDefault="002A4A5A" w:rsidP="002A4A5A">
      <w:pPr>
        <w:pStyle w:val="Geenafstand"/>
        <w:rPr>
          <w:rStyle w:val="Standaardalinea-lettertype1"/>
          <w:rFonts w:ascii="Arial" w:hAnsi="Arial" w:cs="Arial"/>
          <w:color w:val="000000"/>
          <w:sz w:val="20"/>
          <w:szCs w:val="20"/>
        </w:rPr>
      </w:pPr>
      <w:r w:rsidRPr="00243595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Wanneer ik binnen </w:t>
      </w:r>
      <w:r w:rsidR="00463814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de </w:t>
      </w:r>
      <w:r w:rsidRPr="00243595">
        <w:rPr>
          <w:rStyle w:val="Standaardalinea-lettertype1"/>
          <w:rFonts w:ascii="Arial" w:hAnsi="Arial" w:cs="Arial"/>
          <w:color w:val="000000"/>
          <w:sz w:val="20"/>
          <w:szCs w:val="20"/>
        </w:rPr>
        <w:t>ter</w:t>
      </w:r>
      <w:r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mijn van 30 dagen geen </w:t>
      </w:r>
      <w:r w:rsidR="00944323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bevestiging van de </w:t>
      </w:r>
      <w:r w:rsidR="00454C90"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opzegging ontvang, </w:t>
      </w:r>
      <w:r>
        <w:rPr>
          <w:rStyle w:val="Standaardalinea-lettertype1"/>
          <w:rFonts w:ascii="Arial" w:hAnsi="Arial" w:cs="Arial"/>
          <w:color w:val="000000"/>
          <w:sz w:val="20"/>
          <w:szCs w:val="20"/>
        </w:rPr>
        <w:t xml:space="preserve">dien ik een klacht in bij het Europees Consumenten Centrum. </w:t>
      </w:r>
      <w:r w:rsidRPr="005259B7">
        <w:rPr>
          <w:rFonts w:ascii="Arial" w:hAnsi="Arial" w:cs="Arial"/>
          <w:color w:val="000000"/>
          <w:sz w:val="20"/>
          <w:szCs w:val="20"/>
        </w:rPr>
        <w:t xml:space="preserve">Mocht dit niet tot een oplossing leiden, zal ik de zaak voorleggen aan de rechter. De kosten hiervan komen voor uw rekening. Ik </w:t>
      </w:r>
      <w:r>
        <w:rPr>
          <w:rFonts w:ascii="Arial" w:hAnsi="Arial" w:cs="Arial"/>
          <w:color w:val="000000"/>
          <w:sz w:val="20"/>
          <w:szCs w:val="20"/>
        </w:rPr>
        <w:t>vertrouw erop</w:t>
      </w:r>
      <w:r w:rsidRPr="005259B7">
        <w:rPr>
          <w:rFonts w:ascii="Arial" w:hAnsi="Arial" w:cs="Arial"/>
          <w:color w:val="000000"/>
          <w:sz w:val="20"/>
          <w:szCs w:val="20"/>
        </w:rPr>
        <w:t xml:space="preserve"> dat het niet zo ver hoeft te komen.</w:t>
      </w:r>
      <w:r>
        <w:rPr>
          <w:rFonts w:ascii="Arial" w:hAnsi="Arial" w:cs="Arial"/>
          <w:sz w:val="20"/>
          <w:szCs w:val="20"/>
        </w:rPr>
        <w:t xml:space="preserve"> </w:t>
      </w:r>
    </w:p>
    <w:p w:rsidR="00243595" w:rsidRPr="00243595" w:rsidRDefault="00243595" w:rsidP="0024359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939" w:rsidRDefault="00133434" w:rsidP="000B71EC">
      <w:pPr>
        <w:pStyle w:val="Normaalweb"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Ik ga ervan uit u hiermee voldoende te hebben geïnformeerd</w:t>
      </w:r>
      <w:r w:rsidR="000B71EC">
        <w:rPr>
          <w:rFonts w:ascii="Arial" w:hAnsi="Arial" w:cs="Arial"/>
          <w:sz w:val="20"/>
          <w:szCs w:val="20"/>
        </w:rPr>
        <w:t xml:space="preserve"> en in afwachting van uw reactie.</w:t>
      </w:r>
      <w:r w:rsidR="00CC5B13">
        <w:rPr>
          <w:rFonts w:ascii="Arial" w:hAnsi="Arial" w:cs="Arial"/>
          <w:sz w:val="20"/>
          <w:szCs w:val="20"/>
        </w:rPr>
        <w:t xml:space="preserve"> </w:t>
      </w:r>
    </w:p>
    <w:p w:rsidR="000B71EC" w:rsidRPr="000B71EC" w:rsidRDefault="000B71EC" w:rsidP="000B71EC">
      <w:pPr>
        <w:pStyle w:val="Normaalweb"/>
        <w:spacing w:line="240" w:lineRule="exact"/>
        <w:rPr>
          <w:rStyle w:val="Standaardalinea-lettertype1"/>
          <w:rFonts w:ascii="Arial" w:hAnsi="Arial" w:cs="Arial"/>
          <w:sz w:val="20"/>
          <w:szCs w:val="20"/>
        </w:rPr>
      </w:pPr>
    </w:p>
    <w:p w:rsidR="00D213C6" w:rsidRPr="008E0939" w:rsidRDefault="00D213C6">
      <w:pPr>
        <w:spacing w:after="0" w:line="100" w:lineRule="atLeast"/>
        <w:textAlignment w:val="auto"/>
        <w:rPr>
          <w:rStyle w:val="Standaardalinea-lettertype1"/>
          <w:rFonts w:ascii="Arial" w:hAnsi="Arial" w:cs="Arial"/>
          <w:color w:val="000000"/>
          <w:sz w:val="20"/>
          <w:szCs w:val="20"/>
        </w:rPr>
      </w:pPr>
      <w:r w:rsidRPr="008E0939">
        <w:rPr>
          <w:rStyle w:val="Standaardalinea-lettertype1"/>
          <w:rFonts w:ascii="Arial" w:hAnsi="Arial" w:cs="Arial"/>
          <w:color w:val="000000"/>
          <w:sz w:val="20"/>
          <w:szCs w:val="20"/>
        </w:rPr>
        <w:lastRenderedPageBreak/>
        <w:t xml:space="preserve">Met vriendelijke groet, </w:t>
      </w:r>
      <w:r w:rsidRPr="008E0939">
        <w:rPr>
          <w:rStyle w:val="Standaardalinea-lettertype1"/>
          <w:rFonts w:ascii="Arial" w:hAnsi="Arial" w:cs="Arial"/>
          <w:color w:val="000000"/>
          <w:sz w:val="20"/>
          <w:szCs w:val="20"/>
        </w:rPr>
        <w:br/>
      </w:r>
    </w:p>
    <w:p w:rsidR="00D213C6" w:rsidRPr="008E0939" w:rsidRDefault="00D213C6">
      <w:pPr>
        <w:spacing w:after="0" w:line="100" w:lineRule="atLeast"/>
        <w:rPr>
          <w:rFonts w:ascii="Arial" w:hAnsi="Arial" w:cs="Arial"/>
          <w:color w:val="000000"/>
          <w:sz w:val="20"/>
          <w:szCs w:val="20"/>
        </w:rPr>
      </w:pPr>
      <w:r w:rsidRPr="008E0939">
        <w:rPr>
          <w:rStyle w:val="Standaardalinea-lettertype1"/>
          <w:rFonts w:ascii="Arial" w:hAnsi="Arial" w:cs="Arial"/>
          <w:color w:val="000000"/>
          <w:sz w:val="20"/>
          <w:szCs w:val="20"/>
        </w:rPr>
        <w:br/>
        <w:t>&lt;</w:t>
      </w:r>
      <w:r w:rsidR="00E4644E" w:rsidRPr="007C08A5">
        <w:rPr>
          <w:rStyle w:val="Zwaar1"/>
          <w:rFonts w:ascii="Arial" w:hAnsi="Arial" w:cs="Arial"/>
          <w:b w:val="0"/>
          <w:color w:val="5B9BD5"/>
          <w:sz w:val="20"/>
          <w:szCs w:val="20"/>
        </w:rPr>
        <w:t>Uw n</w:t>
      </w:r>
      <w:r w:rsidRPr="007C08A5">
        <w:rPr>
          <w:rStyle w:val="Zwaar1"/>
          <w:rFonts w:ascii="Arial" w:hAnsi="Arial" w:cs="Arial"/>
          <w:b w:val="0"/>
          <w:color w:val="5B9BD5"/>
          <w:sz w:val="20"/>
          <w:szCs w:val="20"/>
        </w:rPr>
        <w:t>aam en handtekening</w:t>
      </w:r>
      <w:r w:rsidRPr="008E0939">
        <w:rPr>
          <w:rStyle w:val="Standaardalinea-lettertype1"/>
          <w:rFonts w:ascii="Arial" w:hAnsi="Arial" w:cs="Arial"/>
          <w:color w:val="000000"/>
          <w:sz w:val="20"/>
          <w:szCs w:val="20"/>
        </w:rPr>
        <w:t>&gt;</w:t>
      </w:r>
    </w:p>
    <w:p w:rsidR="00D213C6" w:rsidRDefault="00D213C6">
      <w:pPr>
        <w:spacing w:after="0" w:line="100" w:lineRule="atLeast"/>
        <w:rPr>
          <w:rFonts w:ascii="Arial" w:hAnsi="Arial" w:cs="Arial"/>
          <w:color w:val="000000"/>
          <w:sz w:val="20"/>
          <w:szCs w:val="20"/>
        </w:rPr>
      </w:pPr>
    </w:p>
    <w:p w:rsidR="00A1785B" w:rsidRDefault="00A1785B">
      <w:pPr>
        <w:spacing w:after="0" w:line="100" w:lineRule="atLeast"/>
        <w:rPr>
          <w:rFonts w:ascii="Arial" w:hAnsi="Arial" w:cs="Arial"/>
          <w:color w:val="000000"/>
          <w:sz w:val="20"/>
          <w:szCs w:val="20"/>
        </w:rPr>
      </w:pPr>
    </w:p>
    <w:p w:rsidR="00A1785B" w:rsidRDefault="00A6054D">
      <w:pPr>
        <w:spacing w:after="0" w:line="1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Bijlagen</w:t>
      </w:r>
    </w:p>
    <w:p w:rsidR="00A1785B" w:rsidRDefault="00A1785B">
      <w:pPr>
        <w:spacing w:after="0" w:line="100" w:lineRule="atLeast"/>
        <w:rPr>
          <w:rFonts w:ascii="Arial" w:hAnsi="Arial" w:cs="Arial"/>
          <w:color w:val="000000"/>
          <w:sz w:val="20"/>
          <w:szCs w:val="20"/>
        </w:rPr>
      </w:pPr>
    </w:p>
    <w:p w:rsidR="00E4644E" w:rsidRDefault="00A1785B" w:rsidP="00E4644E">
      <w:pPr>
        <w:numPr>
          <w:ilvl w:val="0"/>
          <w:numId w:val="4"/>
        </w:numPr>
        <w:spacing w:after="0" w:line="100" w:lineRule="atLeast"/>
        <w:rPr>
          <w:rFonts w:ascii="Arial" w:hAnsi="Arial" w:cs="Arial"/>
          <w:color w:val="000000"/>
          <w:sz w:val="20"/>
          <w:szCs w:val="20"/>
        </w:rPr>
      </w:pPr>
      <w:r w:rsidRPr="003F0178">
        <w:rPr>
          <w:rFonts w:ascii="Arial" w:hAnsi="Arial" w:cs="Arial"/>
          <w:color w:val="000000"/>
          <w:sz w:val="20"/>
          <w:szCs w:val="20"/>
        </w:rPr>
        <w:t xml:space="preserve">Kopie: </w:t>
      </w:r>
      <w:r w:rsidR="00A6054D">
        <w:rPr>
          <w:rFonts w:ascii="Arial" w:hAnsi="Arial" w:cs="Arial"/>
          <w:color w:val="000000"/>
          <w:sz w:val="20"/>
          <w:szCs w:val="20"/>
        </w:rPr>
        <w:t>TimeShare-overeenkomst</w:t>
      </w:r>
    </w:p>
    <w:p w:rsidR="00E4644E" w:rsidRDefault="00E4644E" w:rsidP="00E4644E">
      <w:pPr>
        <w:numPr>
          <w:ilvl w:val="0"/>
          <w:numId w:val="4"/>
        </w:numPr>
        <w:spacing w:after="0" w:line="1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Eventueel kopie van eerdere correspondentie </w:t>
      </w:r>
    </w:p>
    <w:p w:rsidR="003E3541" w:rsidRDefault="003E3541" w:rsidP="00E4644E">
      <w:pPr>
        <w:numPr>
          <w:ilvl w:val="0"/>
          <w:numId w:val="4"/>
        </w:numPr>
        <w:spacing w:after="0" w:line="1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Eventueel kopie van algemene voorwaarden</w:t>
      </w:r>
    </w:p>
    <w:p w:rsidR="00E4644E" w:rsidRPr="00E4644E" w:rsidRDefault="00E4644E" w:rsidP="00A6054D">
      <w:pPr>
        <w:spacing w:after="0" w:line="100" w:lineRule="atLeast"/>
        <w:rPr>
          <w:rFonts w:ascii="Arial" w:hAnsi="Arial" w:cs="Arial"/>
          <w:color w:val="000000"/>
          <w:sz w:val="20"/>
          <w:szCs w:val="20"/>
        </w:rPr>
      </w:pPr>
    </w:p>
    <w:p w:rsidR="00D34995" w:rsidRPr="003F0178" w:rsidRDefault="00D34995" w:rsidP="008E0939">
      <w:pPr>
        <w:suppressAutoHyphens w:val="0"/>
        <w:spacing w:after="0" w:line="240" w:lineRule="exact"/>
        <w:textAlignment w:val="auto"/>
        <w:rPr>
          <w:rFonts w:ascii="Arial" w:hAnsi="Arial" w:cs="Arial"/>
          <w:color w:val="000000"/>
          <w:sz w:val="20"/>
          <w:szCs w:val="20"/>
        </w:rPr>
      </w:pPr>
    </w:p>
    <w:p w:rsidR="003F0178" w:rsidRDefault="003F0178" w:rsidP="008E0939">
      <w:pPr>
        <w:suppressAutoHyphens w:val="0"/>
        <w:spacing w:after="0" w:line="240" w:lineRule="exact"/>
        <w:textAlignment w:val="auto"/>
        <w:rPr>
          <w:rFonts w:ascii="Arial" w:hAnsi="Arial" w:cs="Arial"/>
          <w:color w:val="000000"/>
          <w:sz w:val="20"/>
          <w:szCs w:val="20"/>
        </w:rPr>
      </w:pPr>
    </w:p>
    <w:p w:rsidR="001A7A5D" w:rsidRDefault="001A7A5D" w:rsidP="008E0939">
      <w:pPr>
        <w:suppressAutoHyphens w:val="0"/>
        <w:spacing w:after="0" w:line="240" w:lineRule="exact"/>
        <w:textAlignment w:val="auto"/>
        <w:rPr>
          <w:rFonts w:ascii="Arial" w:hAnsi="Arial" w:cs="Arial"/>
          <w:color w:val="000000"/>
          <w:sz w:val="20"/>
          <w:szCs w:val="20"/>
        </w:rPr>
      </w:pPr>
    </w:p>
    <w:p w:rsidR="001A7A5D" w:rsidRPr="009169B5" w:rsidRDefault="001A7A5D" w:rsidP="008E0939">
      <w:pPr>
        <w:suppressAutoHyphens w:val="0"/>
        <w:spacing w:after="0" w:line="240" w:lineRule="exact"/>
        <w:textAlignment w:val="auto"/>
        <w:rPr>
          <w:rFonts w:ascii="Arial" w:hAnsi="Arial" w:cs="Arial"/>
          <w:color w:val="000000"/>
          <w:sz w:val="20"/>
          <w:szCs w:val="20"/>
        </w:rPr>
      </w:pPr>
    </w:p>
    <w:sectPr w:rsidR="001A7A5D" w:rsidRPr="009169B5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55221F"/>
    <w:multiLevelType w:val="hybridMultilevel"/>
    <w:tmpl w:val="52AC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73B49"/>
    <w:multiLevelType w:val="multilevel"/>
    <w:tmpl w:val="558C36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F0C3EEF"/>
    <w:multiLevelType w:val="hybridMultilevel"/>
    <w:tmpl w:val="16F0333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558E"/>
    <w:rsid w:val="000012A0"/>
    <w:rsid w:val="00006569"/>
    <w:rsid w:val="00011986"/>
    <w:rsid w:val="00013AD8"/>
    <w:rsid w:val="000307F4"/>
    <w:rsid w:val="00040AEE"/>
    <w:rsid w:val="000637F8"/>
    <w:rsid w:val="000A0768"/>
    <w:rsid w:val="000B2E42"/>
    <w:rsid w:val="000B71EC"/>
    <w:rsid w:val="000C0D6F"/>
    <w:rsid w:val="000C4259"/>
    <w:rsid w:val="00107207"/>
    <w:rsid w:val="00133434"/>
    <w:rsid w:val="001A7A5D"/>
    <w:rsid w:val="001D5A16"/>
    <w:rsid w:val="001E5267"/>
    <w:rsid w:val="001F3702"/>
    <w:rsid w:val="00214DA3"/>
    <w:rsid w:val="0022795C"/>
    <w:rsid w:val="00243595"/>
    <w:rsid w:val="0027224B"/>
    <w:rsid w:val="00273A0C"/>
    <w:rsid w:val="00277B95"/>
    <w:rsid w:val="0029058F"/>
    <w:rsid w:val="002A4480"/>
    <w:rsid w:val="002A4A5A"/>
    <w:rsid w:val="002C4198"/>
    <w:rsid w:val="002C5A99"/>
    <w:rsid w:val="002D219A"/>
    <w:rsid w:val="002E690A"/>
    <w:rsid w:val="002F6919"/>
    <w:rsid w:val="00310314"/>
    <w:rsid w:val="0032678A"/>
    <w:rsid w:val="00346F4F"/>
    <w:rsid w:val="0035172D"/>
    <w:rsid w:val="00380EF4"/>
    <w:rsid w:val="003E3541"/>
    <w:rsid w:val="003E398E"/>
    <w:rsid w:val="003E4E67"/>
    <w:rsid w:val="003F0178"/>
    <w:rsid w:val="003F1109"/>
    <w:rsid w:val="003F11BC"/>
    <w:rsid w:val="00417154"/>
    <w:rsid w:val="0042290A"/>
    <w:rsid w:val="004249ED"/>
    <w:rsid w:val="00454C90"/>
    <w:rsid w:val="00463814"/>
    <w:rsid w:val="00473027"/>
    <w:rsid w:val="00491C7C"/>
    <w:rsid w:val="0049771C"/>
    <w:rsid w:val="004E176C"/>
    <w:rsid w:val="00502400"/>
    <w:rsid w:val="00511F22"/>
    <w:rsid w:val="005259B7"/>
    <w:rsid w:val="005454FB"/>
    <w:rsid w:val="005A02CC"/>
    <w:rsid w:val="005B5FD5"/>
    <w:rsid w:val="005F37AB"/>
    <w:rsid w:val="00624BB1"/>
    <w:rsid w:val="0063071F"/>
    <w:rsid w:val="006308F3"/>
    <w:rsid w:val="00637A09"/>
    <w:rsid w:val="00661B15"/>
    <w:rsid w:val="00683794"/>
    <w:rsid w:val="00690E04"/>
    <w:rsid w:val="006B2B49"/>
    <w:rsid w:val="006E558E"/>
    <w:rsid w:val="007131C9"/>
    <w:rsid w:val="00721B60"/>
    <w:rsid w:val="00724364"/>
    <w:rsid w:val="00762BE4"/>
    <w:rsid w:val="007B5F59"/>
    <w:rsid w:val="007C08A5"/>
    <w:rsid w:val="007E52F7"/>
    <w:rsid w:val="00816A13"/>
    <w:rsid w:val="008245BE"/>
    <w:rsid w:val="0083063B"/>
    <w:rsid w:val="00831E75"/>
    <w:rsid w:val="0083607A"/>
    <w:rsid w:val="00843CFE"/>
    <w:rsid w:val="00847154"/>
    <w:rsid w:val="008826D0"/>
    <w:rsid w:val="008A4149"/>
    <w:rsid w:val="008B2A07"/>
    <w:rsid w:val="008B7237"/>
    <w:rsid w:val="008E0939"/>
    <w:rsid w:val="008E7281"/>
    <w:rsid w:val="008F37BD"/>
    <w:rsid w:val="008F6297"/>
    <w:rsid w:val="0091156F"/>
    <w:rsid w:val="009169B5"/>
    <w:rsid w:val="00944323"/>
    <w:rsid w:val="009B03D1"/>
    <w:rsid w:val="009C25AB"/>
    <w:rsid w:val="009E1728"/>
    <w:rsid w:val="009E1F7E"/>
    <w:rsid w:val="009F52F1"/>
    <w:rsid w:val="00A1785B"/>
    <w:rsid w:val="00A17C32"/>
    <w:rsid w:val="00A201A0"/>
    <w:rsid w:val="00A363BB"/>
    <w:rsid w:val="00A40D18"/>
    <w:rsid w:val="00A45649"/>
    <w:rsid w:val="00A50970"/>
    <w:rsid w:val="00A6054D"/>
    <w:rsid w:val="00A675FB"/>
    <w:rsid w:val="00A6779B"/>
    <w:rsid w:val="00A86BE0"/>
    <w:rsid w:val="00A90BAC"/>
    <w:rsid w:val="00A935BA"/>
    <w:rsid w:val="00AC2D58"/>
    <w:rsid w:val="00AD4E8B"/>
    <w:rsid w:val="00AF651C"/>
    <w:rsid w:val="00B2258A"/>
    <w:rsid w:val="00B43018"/>
    <w:rsid w:val="00B4593C"/>
    <w:rsid w:val="00B73129"/>
    <w:rsid w:val="00B92C69"/>
    <w:rsid w:val="00B963A6"/>
    <w:rsid w:val="00BA5B00"/>
    <w:rsid w:val="00BE1C44"/>
    <w:rsid w:val="00C0041F"/>
    <w:rsid w:val="00C06A2C"/>
    <w:rsid w:val="00C07413"/>
    <w:rsid w:val="00C1062B"/>
    <w:rsid w:val="00C326A3"/>
    <w:rsid w:val="00C63F55"/>
    <w:rsid w:val="00C76EA3"/>
    <w:rsid w:val="00C821BF"/>
    <w:rsid w:val="00CC48D5"/>
    <w:rsid w:val="00CC5B13"/>
    <w:rsid w:val="00CE36F2"/>
    <w:rsid w:val="00CF08B0"/>
    <w:rsid w:val="00D01E7A"/>
    <w:rsid w:val="00D07897"/>
    <w:rsid w:val="00D213C6"/>
    <w:rsid w:val="00D30491"/>
    <w:rsid w:val="00D34995"/>
    <w:rsid w:val="00D5096C"/>
    <w:rsid w:val="00D54360"/>
    <w:rsid w:val="00D65EC0"/>
    <w:rsid w:val="00D82FDB"/>
    <w:rsid w:val="00DA47B5"/>
    <w:rsid w:val="00DB584F"/>
    <w:rsid w:val="00DD655B"/>
    <w:rsid w:val="00E12D3C"/>
    <w:rsid w:val="00E16310"/>
    <w:rsid w:val="00E2246B"/>
    <w:rsid w:val="00E22DEA"/>
    <w:rsid w:val="00E4644E"/>
    <w:rsid w:val="00E665BC"/>
    <w:rsid w:val="00EC0398"/>
    <w:rsid w:val="00EF4954"/>
    <w:rsid w:val="00F00470"/>
    <w:rsid w:val="00F01F0F"/>
    <w:rsid w:val="00F02F41"/>
    <w:rsid w:val="00F27BA9"/>
    <w:rsid w:val="00F43227"/>
    <w:rsid w:val="00F441E2"/>
    <w:rsid w:val="00F57669"/>
    <w:rsid w:val="00F646A4"/>
    <w:rsid w:val="00F66D91"/>
    <w:rsid w:val="00F7196C"/>
    <w:rsid w:val="00FA354F"/>
    <w:rsid w:val="00FC1396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B628FC8-7392-412D-9267-E46412A5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pPr>
      <w:suppressAutoHyphens/>
      <w:spacing w:after="160" w:line="252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ndaardalinea-lettertype1">
    <w:name w:val="Standaardalinea-lettertype1"/>
  </w:style>
  <w:style w:type="character" w:customStyle="1" w:styleId="Zwaar1">
    <w:name w:val="Zwaar1"/>
    <w:rPr>
      <w:b/>
      <w:bCs/>
    </w:rPr>
  </w:style>
  <w:style w:type="character" w:customStyle="1" w:styleId="Hyperlink1">
    <w:name w:val="Hyperlink1"/>
    <w:rPr>
      <w:color w:val="0563C1"/>
      <w:u w:val="single"/>
    </w:rPr>
  </w:style>
  <w:style w:type="character" w:customStyle="1" w:styleId="BallontekstChar">
    <w:name w:val="Ballontekst Char"/>
    <w:rPr>
      <w:rFonts w:ascii="Segoe UI" w:hAnsi="Segoe UI" w:cs="Segoe UI"/>
      <w:sz w:val="18"/>
      <w:szCs w:val="18"/>
    </w:rPr>
  </w:style>
  <w:style w:type="character" w:customStyle="1" w:styleId="WWCharLFO1LVL1">
    <w:name w:val="WW_CharLFO1LVL1"/>
    <w:rPr>
      <w:rFonts w:ascii="Arial" w:eastAsia="Times New Roman" w:hAnsi="Arial"/>
    </w:rPr>
  </w:style>
  <w:style w:type="character" w:customStyle="1" w:styleId="WWCharLFO1LVL2">
    <w:name w:val="WW_CharLFO1LVL2"/>
    <w:rPr>
      <w:rFonts w:ascii="Courier New" w:hAnsi="Courier New"/>
    </w:rPr>
  </w:style>
  <w:style w:type="character" w:customStyle="1" w:styleId="WWCharLFO1LVL3">
    <w:name w:val="WW_CharLFO1LVL3"/>
    <w:rPr>
      <w:rFonts w:ascii="Wingdings" w:hAnsi="Wingdings"/>
    </w:rPr>
  </w:style>
  <w:style w:type="character" w:customStyle="1" w:styleId="WWCharLFO1LVL4">
    <w:name w:val="WW_CharLFO1LVL4"/>
    <w:rPr>
      <w:rFonts w:ascii="Symbol" w:hAnsi="Symbol"/>
    </w:rPr>
  </w:style>
  <w:style w:type="character" w:customStyle="1" w:styleId="WWCharLFO1LVL5">
    <w:name w:val="WW_CharLFO1LVL5"/>
    <w:rPr>
      <w:rFonts w:ascii="Courier New" w:hAnsi="Courier New"/>
    </w:rPr>
  </w:style>
  <w:style w:type="character" w:customStyle="1" w:styleId="WWCharLFO1LVL6">
    <w:name w:val="WW_CharLFO1LVL6"/>
    <w:rPr>
      <w:rFonts w:ascii="Wingdings" w:hAnsi="Wingdings"/>
    </w:rPr>
  </w:style>
  <w:style w:type="character" w:customStyle="1" w:styleId="WWCharLFO1LVL7">
    <w:name w:val="WW_CharLFO1LVL7"/>
    <w:rPr>
      <w:rFonts w:ascii="Symbol" w:hAnsi="Symbol"/>
    </w:rPr>
  </w:style>
  <w:style w:type="character" w:customStyle="1" w:styleId="WWCharLFO1LVL8">
    <w:name w:val="WW_CharLFO1LVL8"/>
    <w:rPr>
      <w:rFonts w:ascii="Courier New" w:hAnsi="Courier New"/>
    </w:rPr>
  </w:style>
  <w:style w:type="character" w:customStyle="1" w:styleId="WWCharLFO1LVL9">
    <w:name w:val="WW_CharLFO1LVL9"/>
    <w:rPr>
      <w:rFonts w:ascii="Wingdings" w:hAnsi="Wingdings"/>
    </w:rPr>
  </w:style>
  <w:style w:type="character" w:styleId="Hyperlink">
    <w:name w:val="Hyperlink"/>
    <w:rPr>
      <w:color w:val="000080"/>
      <w:u w:val="single"/>
      <w:lang/>
    </w:rPr>
  </w:style>
  <w:style w:type="paragraph" w:styleId="Lijstalinea">
    <w:name w:val="List Paragraph"/>
    <w:basedOn w:val="Standaard"/>
    <w:qFormat/>
    <w:pPr>
      <w:suppressAutoHyphens w:val="0"/>
      <w:spacing w:after="0" w:line="100" w:lineRule="atLeast"/>
      <w:ind w:left="720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pPr>
      <w:spacing w:after="0" w:line="100" w:lineRule="atLeast"/>
    </w:pPr>
    <w:rPr>
      <w:rFonts w:ascii="Segoe UI" w:hAnsi="Segoe UI" w:cs="Segoe UI"/>
      <w:sz w:val="18"/>
      <w:szCs w:val="18"/>
    </w:rPr>
  </w:style>
  <w:style w:type="character" w:styleId="Verwijzingopmerking">
    <w:name w:val="annotation reference"/>
    <w:uiPriority w:val="99"/>
    <w:semiHidden/>
    <w:unhideWhenUsed/>
    <w:rsid w:val="00831E7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31E75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831E75"/>
    <w:rPr>
      <w:rFonts w:ascii="Calibri" w:eastAsia="Calibri" w:hAnsi="Calibri"/>
      <w:lang w:val="nl-NL"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31E75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31E75"/>
    <w:rPr>
      <w:rFonts w:ascii="Calibri" w:eastAsia="Calibri" w:hAnsi="Calibri"/>
      <w:b/>
      <w:bCs/>
      <w:lang w:val="nl-NL" w:eastAsia="ar-SA"/>
    </w:rPr>
  </w:style>
  <w:style w:type="paragraph" w:styleId="Normaalweb">
    <w:name w:val="Normal (Web)"/>
    <w:basedOn w:val="Standaard"/>
    <w:rsid w:val="000307F4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C76EA3"/>
    <w:pPr>
      <w:suppressAutoHyphens/>
      <w:textAlignment w:val="baseline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7AFBE95D</Template>
  <TotalTime>0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van Zanten</dc:creator>
  <cp:keywords/>
  <cp:lastModifiedBy>Linda van Zanten</cp:lastModifiedBy>
  <cp:revision>2</cp:revision>
  <cp:lastPrinted>2019-11-18T12:12:00Z</cp:lastPrinted>
  <dcterms:created xsi:type="dcterms:W3CDTF">2019-11-19T09:48:00Z</dcterms:created>
  <dcterms:modified xsi:type="dcterms:W3CDTF">2019-11-19T09:48:00Z</dcterms:modified>
</cp:coreProperties>
</file>